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72B3A">
      <w:pPr>
        <w:pStyle w:val="16"/>
        <w:keepNext w:val="0"/>
        <w:keepLines w:val="0"/>
        <w:pageBreakBefore w:val="0"/>
        <w:widowControl w:val="0"/>
        <w:numPr>
          <w:ilvl w:val="0"/>
          <w:numId w:val="0"/>
        </w:numPr>
        <w:kinsoku/>
        <w:wordWrap/>
        <w:overflowPunct/>
        <w:topLinePunct w:val="0"/>
        <w:bidi w:val="0"/>
        <w:snapToGrid/>
        <w:spacing w:line="360" w:lineRule="auto"/>
        <w:ind w:left="0" w:leftChars="0" w:firstLine="642"/>
        <w:textAlignment w:val="auto"/>
        <w:rPr>
          <w:del w:id="0" w:author="品  读" w:date="2025-09-26T14:14:54Z"/>
          <w:rFonts w:hint="default" w:ascii="仿宋" w:hAnsi="仿宋" w:eastAsia="仿宋" w:cs="仿宋"/>
          <w:sz w:val="30"/>
          <w:szCs w:val="30"/>
          <w:u w:val="none"/>
          <w:lang w:val="en-US" w:eastAsia="zh-CN"/>
        </w:rPr>
        <w:sectPr>
          <w:footerReference r:id="rId3" w:type="default"/>
          <w:pgSz w:w="11906" w:h="16838"/>
          <w:pgMar w:top="1440" w:right="1440" w:bottom="1440" w:left="1440" w:header="851" w:footer="992" w:gutter="0"/>
          <w:pgNumType w:fmt="decimal" w:start="1"/>
          <w:cols w:space="425" w:num="1"/>
          <w:docGrid w:type="lines" w:linePitch="312" w:charSpace="0"/>
        </w:sectPr>
      </w:pPr>
    </w:p>
    <w:p w14:paraId="1312FFBB">
      <w:pPr>
        <w:pStyle w:val="3"/>
        <w:pageBreakBefore w:val="0"/>
        <w:numPr>
          <w:ilvl w:val="0"/>
          <w:numId w:val="0"/>
        </w:numPr>
        <w:kinsoku/>
        <w:wordWrap/>
        <w:overflowPunct/>
        <w:topLinePunct w:val="0"/>
        <w:bidi w:val="0"/>
        <w:snapToGrid/>
        <w:spacing w:before="0" w:beforeLines="0" w:after="0" w:afterLines="0" w:line="360" w:lineRule="auto"/>
        <w:ind w:right="0" w:rightChars="0"/>
        <w:jc w:val="center"/>
        <w:textAlignment w:val="auto"/>
        <w:rPr>
          <w:rFonts w:hint="eastAsia" w:ascii="仿宋_GB2312" w:hAnsi="仿宋_GB2312" w:eastAsia="仿宋_GB2312" w:cs="仿宋_GB2312"/>
          <w:b/>
          <w:bCs/>
          <w:kern w:val="2"/>
          <w:sz w:val="40"/>
          <w:szCs w:val="40"/>
          <w:u w:val="none"/>
          <w:lang w:val="en-US" w:eastAsia="zh-CN" w:bidi="ar-SA"/>
        </w:rPr>
      </w:pPr>
      <w:del w:id="1" w:author="品  读" w:date="2025-09-26T14:14:58Z">
        <w:bookmarkStart w:id="0" w:name="_Toc7218"/>
        <w:bookmarkStart w:id="1" w:name="_Toc10553"/>
        <w:r>
          <w:rPr>
            <w:rFonts w:hint="eastAsia" w:ascii="仿宋_GB2312" w:hAnsi="仿宋_GB2312" w:eastAsia="仿宋_GB2312" w:cs="仿宋_GB2312"/>
            <w:b/>
            <w:bCs/>
            <w:kern w:val="2"/>
            <w:sz w:val="40"/>
            <w:szCs w:val="40"/>
            <w:u w:val="none"/>
            <w:lang w:val="en-US" w:eastAsia="zh-CN" w:bidi="ar-SA"/>
          </w:rPr>
          <w:delText xml:space="preserve"> </w:delText>
        </w:r>
      </w:del>
      <w:bookmarkStart w:id="2" w:name="_GoBack"/>
      <w:bookmarkEnd w:id="2"/>
      <w:r>
        <w:rPr>
          <w:rFonts w:hint="eastAsia" w:ascii="仿宋_GB2312" w:hAnsi="仿宋_GB2312" w:eastAsia="仿宋_GB2312" w:cs="仿宋_GB2312"/>
          <w:b/>
          <w:bCs/>
          <w:kern w:val="2"/>
          <w:sz w:val="40"/>
          <w:szCs w:val="40"/>
          <w:u w:val="none"/>
          <w:lang w:val="en-US" w:eastAsia="zh-CN" w:bidi="ar-SA"/>
        </w:rPr>
        <w:t>响应文件格式</w:t>
      </w:r>
      <w:bookmarkEnd w:id="0"/>
    </w:p>
    <w:p w14:paraId="1C916888">
      <w:pPr>
        <w:pStyle w:val="16"/>
        <w:rPr>
          <w:rFonts w:hint="eastAsia"/>
          <w:lang w:val="en-US" w:eastAsia="zh-CN"/>
        </w:rPr>
      </w:pPr>
    </w:p>
    <w:p w14:paraId="7D6B788D">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供应商提交文件须知：</w:t>
      </w:r>
    </w:p>
    <w:p w14:paraId="5101B330">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1、供应商应严格按照以下顺序填写和提交下述规定的全部格式文件以及其他有关资料，混乱的编排导致响应文件被误读或查找不到，后果由供应商承担。</w:t>
      </w:r>
    </w:p>
    <w:p w14:paraId="7A902BCA">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2、所附表格中要求回答的全部问题和信息都必须正面回答。</w:t>
      </w:r>
    </w:p>
    <w:p w14:paraId="56B3AB65">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3、本资格声明的签字人应保证全部声明和问题的回答是真实的和准确的。</w:t>
      </w:r>
    </w:p>
    <w:p w14:paraId="54637B80">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4、比质比价小组将应用供应商提交的资料并根据自己的判断，决定供应商履行合同的合格性及能力。</w:t>
      </w:r>
    </w:p>
    <w:p w14:paraId="191C79FA">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5、响应文件应提交壹份，应用A4规格纸编制装订成册并密封，加贴封条，并在封口处加盖供应商的公章。</w:t>
      </w:r>
    </w:p>
    <w:p w14:paraId="36204383">
      <w:pPr>
        <w:widowControl/>
        <w:tabs>
          <w:tab w:val="left" w:pos="-737"/>
        </w:tabs>
        <w:snapToGrid w:val="0"/>
        <w:spacing w:line="520" w:lineRule="exact"/>
        <w:ind w:firstLine="737"/>
        <w:jc w:val="left"/>
        <w:rPr>
          <w:rFonts w:hint="eastAsia" w:ascii="仿宋" w:hAnsi="仿宋" w:eastAsia="仿宋" w:cs="宋体"/>
          <w:b/>
          <w:bCs/>
          <w:color w:val="000000"/>
          <w:kern w:val="0"/>
          <w:sz w:val="28"/>
        </w:rPr>
      </w:pPr>
    </w:p>
    <w:p w14:paraId="6FEF0A76">
      <w:pPr>
        <w:pageBreakBefore w:val="0"/>
        <w:kinsoku/>
        <w:wordWrap/>
        <w:overflowPunct/>
        <w:topLinePunct w:val="0"/>
        <w:bidi w:val="0"/>
        <w:snapToGrid/>
        <w:spacing w:line="360" w:lineRule="auto"/>
        <w:ind w:right="0"/>
        <w:jc w:val="center"/>
        <w:textAlignment w:val="auto"/>
        <w:rPr>
          <w:rFonts w:hint="eastAsia" w:ascii="方正小标宋简体" w:hAnsi="方正小标宋简体" w:eastAsia="方正小标宋简体" w:cs="方正小标宋简体"/>
          <w:sz w:val="44"/>
          <w:szCs w:val="44"/>
          <w:lang w:val="en-US" w:eastAsia="zh-CN"/>
        </w:rPr>
      </w:pPr>
    </w:p>
    <w:p w14:paraId="74DC9B1A">
      <w:pPr>
        <w:pStyle w:val="16"/>
        <w:rPr>
          <w:rFonts w:hint="eastAsia" w:ascii="方正小标宋简体" w:hAnsi="方正小标宋简体" w:eastAsia="方正小标宋简体" w:cs="方正小标宋简体"/>
          <w:sz w:val="44"/>
          <w:szCs w:val="44"/>
          <w:lang w:val="en-US" w:eastAsia="zh-CN"/>
        </w:rPr>
      </w:pPr>
    </w:p>
    <w:p w14:paraId="3B9033E9">
      <w:pPr>
        <w:pStyle w:val="16"/>
        <w:rPr>
          <w:rFonts w:hint="eastAsia" w:ascii="方正小标宋简体" w:hAnsi="方正小标宋简体" w:eastAsia="方正小标宋简体" w:cs="方正小标宋简体"/>
          <w:sz w:val="44"/>
          <w:szCs w:val="44"/>
          <w:lang w:val="en-US" w:eastAsia="zh-CN"/>
        </w:rPr>
      </w:pPr>
    </w:p>
    <w:p w14:paraId="2A1189FA">
      <w:pPr>
        <w:pStyle w:val="16"/>
        <w:rPr>
          <w:rFonts w:hint="eastAsia" w:ascii="方正小标宋简体" w:hAnsi="方正小标宋简体" w:eastAsia="方正小标宋简体" w:cs="方正小标宋简体"/>
          <w:sz w:val="44"/>
          <w:szCs w:val="44"/>
          <w:lang w:val="en-US" w:eastAsia="zh-CN"/>
        </w:rPr>
      </w:pPr>
    </w:p>
    <w:p w14:paraId="4BEB217C">
      <w:pPr>
        <w:pStyle w:val="16"/>
        <w:rPr>
          <w:rFonts w:hint="eastAsia" w:ascii="方正小标宋简体" w:hAnsi="方正小标宋简体" w:eastAsia="方正小标宋简体" w:cs="方正小标宋简体"/>
          <w:sz w:val="44"/>
          <w:szCs w:val="44"/>
          <w:lang w:val="en-US" w:eastAsia="zh-CN"/>
        </w:rPr>
      </w:pPr>
    </w:p>
    <w:p w14:paraId="3934F26F">
      <w:pPr>
        <w:pageBreakBefore w:val="0"/>
        <w:kinsoku/>
        <w:wordWrap/>
        <w:overflowPunct/>
        <w:topLinePunct w:val="0"/>
        <w:bidi w:val="0"/>
        <w:snapToGrid/>
        <w:spacing w:line="360" w:lineRule="auto"/>
        <w:ind w:right="0"/>
        <w:jc w:val="both"/>
        <w:textAlignment w:val="auto"/>
        <w:rPr>
          <w:rFonts w:hint="eastAsia" w:ascii="方正小标宋简体" w:hAnsi="方正小标宋简体" w:eastAsia="方正小标宋简体" w:cs="方正小标宋简体"/>
          <w:sz w:val="44"/>
          <w:szCs w:val="44"/>
          <w:lang w:val="en-US" w:eastAsia="zh-CN"/>
        </w:rPr>
      </w:pPr>
    </w:p>
    <w:p w14:paraId="610D81BF">
      <w:pPr>
        <w:pageBreakBefore w:val="0"/>
        <w:kinsoku/>
        <w:wordWrap/>
        <w:overflowPunct/>
        <w:topLinePunct w:val="0"/>
        <w:bidi w:val="0"/>
        <w:snapToGrid/>
        <w:spacing w:line="360" w:lineRule="auto"/>
        <w:ind w:right="0"/>
        <w:jc w:val="center"/>
        <w:textAlignment w:val="auto"/>
        <w:rPr>
          <w:rFonts w:hint="eastAsia" w:ascii="方正小标宋简体" w:hAnsi="方正小标宋简体" w:eastAsia="方正小标宋简体" w:cs="方正小标宋简体"/>
          <w:sz w:val="44"/>
          <w:szCs w:val="44"/>
          <w:lang w:val="en-US" w:eastAsia="zh-CN"/>
        </w:rPr>
      </w:pPr>
    </w:p>
    <w:p w14:paraId="0AD2BC70">
      <w:pPr>
        <w:pageBreakBefore w:val="0"/>
        <w:kinsoku/>
        <w:wordWrap/>
        <w:overflowPunct/>
        <w:topLinePunct w:val="0"/>
        <w:bidi w:val="0"/>
        <w:snapToGrid/>
        <w:spacing w:line="360" w:lineRule="auto"/>
        <w:ind w:right="0"/>
        <w:jc w:val="right"/>
        <w:textAlignment w:val="auto"/>
        <w:rPr>
          <w:rFonts w:hint="eastAsia"/>
          <w:lang w:val="en-US" w:eastAsia="zh-CN"/>
        </w:rPr>
      </w:pPr>
      <w:r>
        <w:rPr>
          <w:rFonts w:hint="eastAsia"/>
          <w:lang w:val="en-US" w:eastAsia="zh-CN"/>
        </w:rPr>
        <w:t>编号：山西长供（2024）比字第</w:t>
      </w:r>
      <w:r>
        <w:rPr>
          <w:rFonts w:hint="eastAsia"/>
          <w:u w:val="single"/>
          <w:lang w:val="en-US" w:eastAsia="zh-CN"/>
        </w:rPr>
        <w:t xml:space="preserve">       </w:t>
      </w:r>
      <w:r>
        <w:rPr>
          <w:rFonts w:hint="eastAsia"/>
          <w:lang w:val="en-US" w:eastAsia="zh-CN"/>
        </w:rPr>
        <w:t>号</w:t>
      </w:r>
    </w:p>
    <w:p w14:paraId="081DB4F6">
      <w:pPr>
        <w:pageBreakBefore w:val="0"/>
        <w:kinsoku/>
        <w:wordWrap/>
        <w:overflowPunct/>
        <w:topLinePunct w:val="0"/>
        <w:bidi w:val="0"/>
        <w:snapToGrid/>
        <w:spacing w:line="360" w:lineRule="auto"/>
        <w:ind w:right="0"/>
        <w:jc w:val="center"/>
        <w:textAlignment w:val="auto"/>
        <w:rPr>
          <w:rFonts w:hint="eastAsia" w:ascii="方正小标宋简体" w:hAnsi="方正小标宋简体" w:eastAsia="方正小标宋简体" w:cs="方正小标宋简体"/>
          <w:sz w:val="44"/>
          <w:szCs w:val="44"/>
          <w:lang w:val="en-US" w:eastAsia="zh-CN"/>
        </w:rPr>
      </w:pPr>
    </w:p>
    <w:p w14:paraId="0948D378">
      <w:pPr>
        <w:pageBreakBefore w:val="0"/>
        <w:kinsoku/>
        <w:wordWrap/>
        <w:overflowPunct/>
        <w:topLinePunct w:val="0"/>
        <w:bidi w:val="0"/>
        <w:snapToGrid/>
        <w:spacing w:line="360" w:lineRule="auto"/>
        <w:ind w:right="0"/>
        <w:jc w:val="both"/>
        <w:textAlignment w:val="auto"/>
        <w:rPr>
          <w:rFonts w:hint="eastAsia" w:ascii="方正小标宋简体" w:hAnsi="方正小标宋简体" w:eastAsia="方正小标宋简体" w:cs="方正小标宋简体"/>
          <w:sz w:val="44"/>
          <w:szCs w:val="44"/>
          <w:lang w:val="en-US" w:eastAsia="zh-CN"/>
        </w:rPr>
      </w:pPr>
    </w:p>
    <w:p w14:paraId="4AB7CD7F">
      <w:pPr>
        <w:pageBreakBefore w:val="0"/>
        <w:kinsoku/>
        <w:wordWrap/>
        <w:overflowPunct/>
        <w:topLinePunct w:val="0"/>
        <w:bidi w:val="0"/>
        <w:snapToGrid/>
        <w:spacing w:line="360" w:lineRule="auto"/>
        <w:ind w:right="0"/>
        <w:jc w:val="both"/>
        <w:textAlignment w:val="auto"/>
        <w:rPr>
          <w:rFonts w:hint="eastAsia" w:ascii="方正小标宋简体" w:hAnsi="方正小标宋简体" w:eastAsia="方正小标宋简体" w:cs="方正小标宋简体"/>
          <w:sz w:val="44"/>
          <w:szCs w:val="44"/>
          <w:lang w:val="en-US" w:eastAsia="zh-CN"/>
        </w:rPr>
      </w:pPr>
    </w:p>
    <w:p w14:paraId="7CC113D1">
      <w:pPr>
        <w:pageBreakBefore w:val="0"/>
        <w:kinsoku/>
        <w:wordWrap/>
        <w:overflowPunct/>
        <w:topLinePunct w:val="0"/>
        <w:bidi w:val="0"/>
        <w:snapToGrid/>
        <w:spacing w:line="360" w:lineRule="auto"/>
        <w:ind w:right="0" w:firstLine="2560" w:firstLineChars="800"/>
        <w:textAlignment w:val="auto"/>
        <w:rPr>
          <w:rFonts w:hint="eastAsia"/>
          <w:sz w:val="32"/>
          <w:szCs w:val="32"/>
          <w:lang w:val="en-US" w:eastAsia="zh-CN"/>
        </w:rPr>
      </w:pPr>
    </w:p>
    <w:p w14:paraId="60D3D771">
      <w:pPr>
        <w:pageBreakBefore w:val="0"/>
        <w:kinsoku/>
        <w:wordWrap/>
        <w:overflowPunct/>
        <w:topLinePunct w:val="0"/>
        <w:bidi w:val="0"/>
        <w:snapToGrid/>
        <w:spacing w:line="360" w:lineRule="auto"/>
        <w:ind w:right="0" w:firstLine="1440" w:firstLineChars="400"/>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 xml:space="preserve">项目名称： </w:t>
      </w:r>
      <w:r>
        <w:rPr>
          <w:rFonts w:hint="eastAsia" w:ascii="黑体" w:hAnsi="黑体" w:eastAsia="黑体" w:cs="黑体"/>
          <w:b w:val="0"/>
          <w:bCs w:val="0"/>
          <w:sz w:val="36"/>
          <w:szCs w:val="36"/>
          <w:u w:val="single"/>
          <w:lang w:val="en-US" w:eastAsia="zh-CN"/>
        </w:rPr>
        <w:t xml:space="preserve">                    </w:t>
      </w:r>
    </w:p>
    <w:p w14:paraId="27DC0648">
      <w:pPr>
        <w:pageBreakBefore w:val="0"/>
        <w:kinsoku/>
        <w:wordWrap/>
        <w:overflowPunct/>
        <w:topLinePunct w:val="0"/>
        <w:bidi w:val="0"/>
        <w:snapToGrid/>
        <w:spacing w:line="360" w:lineRule="auto"/>
        <w:ind w:right="0"/>
        <w:jc w:val="center"/>
        <w:textAlignment w:val="auto"/>
        <w:rPr>
          <w:rFonts w:hint="eastAsia" w:ascii="黑体" w:hAnsi="黑体" w:eastAsia="黑体" w:cs="黑体"/>
          <w:b w:val="0"/>
          <w:bCs w:val="0"/>
          <w:sz w:val="36"/>
          <w:szCs w:val="36"/>
          <w:lang w:val="en-US" w:eastAsia="zh-CN"/>
        </w:rPr>
      </w:pPr>
    </w:p>
    <w:p w14:paraId="53852039">
      <w:pPr>
        <w:pageBreakBefore w:val="0"/>
        <w:kinsoku/>
        <w:wordWrap/>
        <w:overflowPunct/>
        <w:topLinePunct w:val="0"/>
        <w:bidi w:val="0"/>
        <w:snapToGrid/>
        <w:spacing w:line="360" w:lineRule="auto"/>
        <w:ind w:right="0"/>
        <w:jc w:val="center"/>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 xml:space="preserve">      比质比价响应文件</w:t>
      </w:r>
    </w:p>
    <w:p w14:paraId="206C8CC2">
      <w:pPr>
        <w:pageBreakBefore w:val="0"/>
        <w:kinsoku/>
        <w:wordWrap/>
        <w:overflowPunct/>
        <w:topLinePunct w:val="0"/>
        <w:bidi w:val="0"/>
        <w:snapToGrid/>
        <w:spacing w:line="360" w:lineRule="auto"/>
        <w:ind w:right="0"/>
        <w:textAlignment w:val="auto"/>
        <w:rPr>
          <w:rFonts w:hint="eastAsia" w:ascii="方正小标宋简体" w:hAnsi="方正小标宋简体" w:eastAsia="方正小标宋简体" w:cs="方正小标宋简体"/>
          <w:sz w:val="32"/>
          <w:szCs w:val="32"/>
          <w:lang w:val="en-US" w:eastAsia="zh-CN"/>
        </w:rPr>
      </w:pPr>
    </w:p>
    <w:p w14:paraId="509A8985">
      <w:pPr>
        <w:pageBreakBefore w:val="0"/>
        <w:kinsoku/>
        <w:wordWrap/>
        <w:overflowPunct/>
        <w:topLinePunct w:val="0"/>
        <w:bidi w:val="0"/>
        <w:snapToGrid/>
        <w:spacing w:line="360" w:lineRule="auto"/>
        <w:ind w:right="0"/>
        <w:textAlignment w:val="auto"/>
        <w:rPr>
          <w:rFonts w:hint="eastAsia" w:ascii="方正小标宋简体" w:hAnsi="方正小标宋简体" w:eastAsia="方正小标宋简体" w:cs="方正小标宋简体"/>
          <w:sz w:val="32"/>
          <w:szCs w:val="32"/>
          <w:lang w:val="en-US" w:eastAsia="zh-CN"/>
        </w:rPr>
      </w:pPr>
    </w:p>
    <w:p w14:paraId="48BEA525">
      <w:pPr>
        <w:pageBreakBefore w:val="0"/>
        <w:kinsoku/>
        <w:wordWrap/>
        <w:overflowPunct/>
        <w:topLinePunct w:val="0"/>
        <w:bidi w:val="0"/>
        <w:snapToGrid/>
        <w:spacing w:line="360" w:lineRule="auto"/>
        <w:ind w:right="0"/>
        <w:textAlignment w:val="auto"/>
        <w:rPr>
          <w:rFonts w:hint="eastAsia" w:ascii="方正小标宋简体" w:hAnsi="方正小标宋简体" w:eastAsia="方正小标宋简体" w:cs="方正小标宋简体"/>
          <w:sz w:val="32"/>
          <w:szCs w:val="32"/>
          <w:lang w:val="en-US" w:eastAsia="zh-CN"/>
        </w:rPr>
      </w:pPr>
    </w:p>
    <w:p w14:paraId="737D1EF8">
      <w:pPr>
        <w:pStyle w:val="16"/>
        <w:rPr>
          <w:rFonts w:hint="eastAsia"/>
          <w:lang w:val="en-US" w:eastAsia="zh-CN"/>
        </w:rPr>
      </w:pPr>
    </w:p>
    <w:p w14:paraId="5511D406">
      <w:pPr>
        <w:pageBreakBefore w:val="0"/>
        <w:tabs>
          <w:tab w:val="left" w:pos="2548"/>
        </w:tabs>
        <w:kinsoku/>
        <w:wordWrap/>
        <w:overflowPunct/>
        <w:topLinePunct w:val="0"/>
        <w:bidi w:val="0"/>
        <w:snapToGrid/>
        <w:spacing w:line="360" w:lineRule="auto"/>
        <w:ind w:right="0"/>
        <w:jc w:val="left"/>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 xml:space="preserve">            </w:t>
      </w:r>
    </w:p>
    <w:p w14:paraId="33F1AA42">
      <w:pPr>
        <w:pStyle w:val="16"/>
        <w:rPr>
          <w:rFonts w:hint="eastAsia" w:ascii="方正小标宋简体" w:hAnsi="方正小标宋简体" w:eastAsia="方正小标宋简体" w:cs="方正小标宋简体"/>
          <w:sz w:val="32"/>
          <w:szCs w:val="32"/>
          <w:lang w:val="en-US" w:eastAsia="zh-CN"/>
        </w:rPr>
      </w:pPr>
    </w:p>
    <w:p w14:paraId="6C7EB5A7">
      <w:pPr>
        <w:pStyle w:val="16"/>
        <w:rPr>
          <w:rFonts w:hint="eastAsia" w:ascii="方正小标宋简体" w:hAnsi="方正小标宋简体" w:eastAsia="方正小标宋简体" w:cs="方正小标宋简体"/>
          <w:sz w:val="32"/>
          <w:szCs w:val="32"/>
          <w:lang w:val="en-US" w:eastAsia="zh-CN"/>
        </w:rPr>
      </w:pPr>
    </w:p>
    <w:p w14:paraId="71A8FE94">
      <w:pPr>
        <w:pageBreakBefore w:val="0"/>
        <w:kinsoku/>
        <w:wordWrap/>
        <w:overflowPunct/>
        <w:topLinePunct w:val="0"/>
        <w:bidi w:val="0"/>
        <w:snapToGrid/>
        <w:spacing w:line="360" w:lineRule="auto"/>
        <w:ind w:right="0" w:firstLine="560" w:firstLineChars="200"/>
        <w:textAlignment w:val="auto"/>
        <w:rPr>
          <w:rFonts w:hint="eastAsia" w:ascii="黑体" w:hAnsi="黑体" w:eastAsia="黑体" w:cs="黑体"/>
          <w:sz w:val="28"/>
          <w:szCs w:val="28"/>
          <w:u w:val="single"/>
          <w:lang w:val="en-US" w:eastAsia="zh-CN"/>
        </w:rPr>
      </w:pPr>
      <w:r>
        <w:rPr>
          <w:rFonts w:hint="eastAsia" w:ascii="黑体" w:hAnsi="黑体" w:eastAsia="黑体" w:cs="黑体"/>
          <w:sz w:val="28"/>
          <w:szCs w:val="28"/>
          <w:u w:val="none"/>
          <w:lang w:val="en-US" w:eastAsia="zh-CN"/>
        </w:rPr>
        <w:t>供应商：</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u w:val="none"/>
          <w:lang w:val="en-US" w:eastAsia="zh-CN"/>
        </w:rPr>
        <w:t>（单位盖章）</w:t>
      </w:r>
    </w:p>
    <w:p w14:paraId="2F765DD7">
      <w:pPr>
        <w:pageBreakBefore w:val="0"/>
        <w:kinsoku/>
        <w:wordWrap/>
        <w:overflowPunct/>
        <w:topLinePunct w:val="0"/>
        <w:bidi w:val="0"/>
        <w:snapToGrid/>
        <w:spacing w:line="360" w:lineRule="auto"/>
        <w:ind w:right="0"/>
        <w:jc w:val="both"/>
        <w:textAlignment w:val="auto"/>
        <w:rPr>
          <w:rFonts w:hint="eastAsia" w:ascii="黑体" w:hAnsi="黑体" w:eastAsia="黑体" w:cs="黑体"/>
          <w:sz w:val="28"/>
          <w:szCs w:val="28"/>
          <w:u w:val="none"/>
          <w:lang w:val="en-US" w:eastAsia="zh-CN"/>
        </w:rPr>
      </w:pPr>
      <w:r>
        <w:rPr>
          <w:rFonts w:hint="eastAsia" w:ascii="黑体" w:hAnsi="黑体" w:eastAsia="黑体" w:cs="黑体"/>
          <w:sz w:val="28"/>
          <w:szCs w:val="28"/>
          <w:u w:val="none"/>
          <w:lang w:val="en-US" w:eastAsia="zh-CN"/>
        </w:rPr>
        <w:t xml:space="preserve">      </w:t>
      </w:r>
    </w:p>
    <w:p w14:paraId="0E4C3C0B">
      <w:pPr>
        <w:pageBreakBefore w:val="0"/>
        <w:kinsoku/>
        <w:wordWrap/>
        <w:overflowPunct/>
        <w:topLinePunct w:val="0"/>
        <w:bidi w:val="0"/>
        <w:snapToGrid/>
        <w:spacing w:line="360" w:lineRule="auto"/>
        <w:ind w:right="0"/>
        <w:jc w:val="center"/>
        <w:textAlignment w:val="auto"/>
        <w:rPr>
          <w:rFonts w:hint="eastAsia" w:ascii="黑体" w:hAnsi="黑体" w:eastAsia="黑体" w:cs="黑体"/>
          <w:sz w:val="28"/>
          <w:szCs w:val="28"/>
          <w:u w:val="single"/>
          <w:lang w:val="en-US" w:eastAsia="zh-CN"/>
        </w:rPr>
      </w:pPr>
    </w:p>
    <w:p w14:paraId="62D6FDA9">
      <w:pPr>
        <w:pageBreakBefore w:val="0"/>
        <w:kinsoku/>
        <w:wordWrap/>
        <w:overflowPunct/>
        <w:topLinePunct w:val="0"/>
        <w:bidi w:val="0"/>
        <w:snapToGrid/>
        <w:spacing w:line="360" w:lineRule="auto"/>
        <w:ind w:right="0"/>
        <w:jc w:val="center"/>
        <w:textAlignment w:val="auto"/>
        <w:rPr>
          <w:rFonts w:hint="eastAsia" w:ascii="黑体" w:hAnsi="黑体" w:eastAsia="黑体" w:cs="黑体"/>
          <w:sz w:val="28"/>
          <w:szCs w:val="28"/>
          <w:u w:val="single"/>
          <w:lang w:val="en-US" w:eastAsia="zh-CN"/>
        </w:rPr>
      </w:pP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u w:val="none"/>
          <w:lang w:val="en-US" w:eastAsia="zh-CN"/>
        </w:rPr>
        <w:t>年</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u w:val="none"/>
          <w:lang w:val="en-US" w:eastAsia="zh-CN"/>
        </w:rPr>
        <w:t>月</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u w:val="none"/>
          <w:lang w:val="en-US" w:eastAsia="zh-CN"/>
        </w:rPr>
        <w:t>日</w:t>
      </w:r>
    </w:p>
    <w:p w14:paraId="11BE1D07">
      <w:pPr>
        <w:pStyle w:val="16"/>
        <w:rPr>
          <w:rFonts w:hint="default" w:ascii="仿宋_GB2312" w:hAnsi="仿宋_GB2312" w:eastAsia="仿宋_GB2312" w:cs="仿宋_GB2312"/>
          <w:sz w:val="32"/>
          <w:szCs w:val="32"/>
          <w:lang w:val="en-US" w:eastAsia="zh-CN"/>
        </w:rPr>
      </w:pPr>
    </w:p>
    <w:p w14:paraId="5FB53019">
      <w:pPr>
        <w:pStyle w:val="16"/>
        <w:rPr>
          <w:rFonts w:hint="default" w:ascii="仿宋_GB2312" w:hAnsi="仿宋_GB2312" w:eastAsia="仿宋_GB2312" w:cs="仿宋_GB2312"/>
          <w:sz w:val="32"/>
          <w:szCs w:val="32"/>
          <w:lang w:val="en-US" w:eastAsia="zh-CN"/>
        </w:rPr>
      </w:pPr>
    </w:p>
    <w:p w14:paraId="4BB36AA5">
      <w:pPr>
        <w:pStyle w:val="16"/>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目  录</w:t>
      </w:r>
    </w:p>
    <w:p w14:paraId="256AEB92">
      <w:pPr>
        <w:pStyle w:val="16"/>
        <w:jc w:val="center"/>
        <w:rPr>
          <w:rFonts w:hint="eastAsia" w:ascii="黑体" w:hAnsi="黑体" w:eastAsia="黑体" w:cs="黑体"/>
          <w:sz w:val="36"/>
          <w:szCs w:val="36"/>
          <w:lang w:val="en-US" w:eastAsia="zh-CN"/>
        </w:rPr>
      </w:pPr>
    </w:p>
    <w:p w14:paraId="165B4359">
      <w:pPr>
        <w:pStyle w:val="16"/>
        <w:numPr>
          <w:ilvl w:val="0"/>
          <w:numId w:val="1"/>
        </w:numPr>
        <w:ind w:firstLine="72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报价函</w:t>
      </w:r>
    </w:p>
    <w:p w14:paraId="4C697C42">
      <w:pPr>
        <w:pStyle w:val="16"/>
        <w:numPr>
          <w:ilvl w:val="0"/>
          <w:numId w:val="1"/>
        </w:numPr>
        <w:ind w:firstLine="72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营业执照副本复印件</w:t>
      </w:r>
    </w:p>
    <w:p w14:paraId="78C36FAF">
      <w:pPr>
        <w:pStyle w:val="16"/>
        <w:numPr>
          <w:ilvl w:val="-1"/>
          <w:numId w:val="0"/>
        </w:numPr>
        <w:ind w:firstLine="0"/>
        <w:jc w:val="both"/>
        <w:rPr>
          <w:rFonts w:hint="default" w:ascii="仿宋" w:hAnsi="仿宋" w:eastAsia="仿宋" w:cs="仿宋"/>
          <w:sz w:val="32"/>
          <w:szCs w:val="32"/>
          <w:lang w:val="en-US" w:eastAsia="zh-CN"/>
        </w:rPr>
      </w:pPr>
    </w:p>
    <w:p w14:paraId="6FE37FD6">
      <w:pPr>
        <w:pStyle w:val="16"/>
        <w:ind w:firstLine="720"/>
        <w:jc w:val="both"/>
        <w:rPr>
          <w:rFonts w:hint="default" w:ascii="仿宋" w:hAnsi="仿宋" w:eastAsia="仿宋" w:cs="仿宋"/>
          <w:sz w:val="36"/>
          <w:szCs w:val="36"/>
          <w:lang w:val="en-US" w:eastAsia="zh-CN"/>
        </w:rPr>
      </w:pPr>
    </w:p>
    <w:p w14:paraId="25757399">
      <w:pPr>
        <w:pStyle w:val="16"/>
        <w:ind w:firstLine="720"/>
        <w:jc w:val="both"/>
        <w:rPr>
          <w:rFonts w:hint="default" w:ascii="仿宋" w:hAnsi="仿宋" w:eastAsia="仿宋" w:cs="仿宋"/>
          <w:sz w:val="36"/>
          <w:szCs w:val="36"/>
          <w:lang w:val="en-US" w:eastAsia="zh-CN"/>
        </w:rPr>
      </w:pPr>
    </w:p>
    <w:p w14:paraId="1EC73C27">
      <w:pPr>
        <w:pStyle w:val="16"/>
        <w:ind w:firstLine="720"/>
        <w:jc w:val="both"/>
        <w:rPr>
          <w:rFonts w:hint="default" w:ascii="仿宋" w:hAnsi="仿宋" w:eastAsia="仿宋" w:cs="仿宋"/>
          <w:sz w:val="36"/>
          <w:szCs w:val="36"/>
          <w:lang w:val="en-US" w:eastAsia="zh-CN"/>
        </w:rPr>
      </w:pPr>
    </w:p>
    <w:p w14:paraId="0FA1ED05">
      <w:pPr>
        <w:pStyle w:val="16"/>
        <w:ind w:firstLine="720"/>
        <w:jc w:val="both"/>
        <w:rPr>
          <w:rFonts w:hint="default" w:ascii="仿宋" w:hAnsi="仿宋" w:eastAsia="仿宋" w:cs="仿宋"/>
          <w:sz w:val="36"/>
          <w:szCs w:val="36"/>
          <w:lang w:val="en-US" w:eastAsia="zh-CN"/>
        </w:rPr>
      </w:pPr>
    </w:p>
    <w:p w14:paraId="417E3458">
      <w:pPr>
        <w:pStyle w:val="16"/>
        <w:ind w:firstLine="720"/>
        <w:jc w:val="both"/>
        <w:rPr>
          <w:rFonts w:hint="default" w:ascii="仿宋" w:hAnsi="仿宋" w:eastAsia="仿宋" w:cs="仿宋"/>
          <w:sz w:val="36"/>
          <w:szCs w:val="36"/>
          <w:lang w:val="en-US" w:eastAsia="zh-CN"/>
        </w:rPr>
      </w:pPr>
    </w:p>
    <w:p w14:paraId="1A70E11E">
      <w:pPr>
        <w:pStyle w:val="16"/>
        <w:ind w:firstLine="720"/>
        <w:jc w:val="both"/>
        <w:rPr>
          <w:rFonts w:hint="default" w:ascii="仿宋" w:hAnsi="仿宋" w:eastAsia="仿宋" w:cs="仿宋"/>
          <w:sz w:val="36"/>
          <w:szCs w:val="36"/>
          <w:lang w:val="en-US" w:eastAsia="zh-CN"/>
        </w:rPr>
      </w:pPr>
    </w:p>
    <w:p w14:paraId="7554FFF1">
      <w:pPr>
        <w:pStyle w:val="16"/>
        <w:ind w:firstLine="720"/>
        <w:jc w:val="both"/>
        <w:rPr>
          <w:rFonts w:hint="default" w:ascii="仿宋" w:hAnsi="仿宋" w:eastAsia="仿宋" w:cs="仿宋"/>
          <w:sz w:val="36"/>
          <w:szCs w:val="36"/>
          <w:lang w:val="en-US" w:eastAsia="zh-CN"/>
        </w:rPr>
      </w:pPr>
    </w:p>
    <w:p w14:paraId="07B606BC">
      <w:pPr>
        <w:pStyle w:val="1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404284B9">
      <w:pPr>
        <w:pStyle w:val="1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73B454D7">
      <w:pPr>
        <w:pStyle w:val="1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7F0D7C59">
      <w:pPr>
        <w:pStyle w:val="1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57416188">
      <w:pPr>
        <w:pStyle w:val="1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6BE78D16">
      <w:pPr>
        <w:pStyle w:val="1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16D684F0">
      <w:pPr>
        <w:pStyle w:val="1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5D83BBA0">
      <w:pPr>
        <w:pStyle w:val="1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4D3C74FF">
      <w:pPr>
        <w:pStyle w:val="1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09152841">
      <w:pPr>
        <w:pStyle w:val="16"/>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仿宋" w:hAnsi="仿宋" w:eastAsia="仿宋" w:cs="仿宋"/>
          <w:sz w:val="36"/>
          <w:szCs w:val="36"/>
          <w:lang w:val="en-US" w:eastAsia="zh-CN"/>
        </w:rPr>
      </w:pPr>
      <w:r>
        <w:rPr>
          <w:rFonts w:hint="eastAsia" w:ascii="仿宋_GB2312" w:hAnsi="仿宋_GB2312" w:eastAsia="仿宋_GB2312" w:cs="仿宋_GB2312"/>
          <w:b/>
          <w:bCs/>
          <w:sz w:val="40"/>
          <w:szCs w:val="40"/>
          <w:lang w:val="en-US" w:eastAsia="zh-CN"/>
        </w:rPr>
        <w:t>一、</w:t>
      </w:r>
      <w:r>
        <w:rPr>
          <w:rFonts w:hint="default" w:ascii="仿宋_GB2312" w:hAnsi="仿宋_GB2312" w:eastAsia="仿宋_GB2312" w:cs="仿宋_GB2312"/>
          <w:b/>
          <w:bCs/>
          <w:sz w:val="40"/>
          <w:szCs w:val="40"/>
          <w:lang w:val="en-US" w:eastAsia="zh-CN"/>
        </w:rPr>
        <w:t>报价函</w:t>
      </w:r>
    </w:p>
    <w:p w14:paraId="73B848A9">
      <w:pPr>
        <w:pStyle w:val="16"/>
        <w:keepNext w:val="0"/>
        <w:keepLines w:val="0"/>
        <w:pageBreakBefore w:val="0"/>
        <w:widowControl w:val="0"/>
        <w:kinsoku/>
        <w:wordWrap/>
        <w:overflowPunct/>
        <w:topLinePunct w:val="0"/>
        <w:autoSpaceDE w:val="0"/>
        <w:autoSpaceDN w:val="0"/>
        <w:bidi w:val="0"/>
        <w:adjustRightInd w:val="0"/>
        <w:snapToGrid/>
        <w:spacing w:line="240" w:lineRule="auto"/>
        <w:ind w:right="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（采购人全称）         </w:t>
      </w:r>
    </w:p>
    <w:p w14:paraId="6315D1BE">
      <w:pPr>
        <w:pStyle w:val="16"/>
        <w:keepNext w:val="0"/>
        <w:keepLines w:val="0"/>
        <w:pageBreakBefore w:val="0"/>
        <w:widowControl w:val="0"/>
        <w:numPr>
          <w:ilvl w:val="0"/>
          <w:numId w:val="2"/>
        </w:numPr>
        <w:kinsoku/>
        <w:wordWrap/>
        <w:overflowPunct/>
        <w:topLinePunct w:val="0"/>
        <w:autoSpaceDE w:val="0"/>
        <w:autoSpaceDN w:val="0"/>
        <w:bidi w:val="0"/>
        <w:adjustRightInd w:val="0"/>
        <w:snapToGrid/>
        <w:spacing w:line="24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我方已仔细研究了</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（项目名称）比质比价文件的全部内容，愿意以人民币（大写）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）的报价总价（其中，增值税税率为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）响应该项目，并按合同约定履行义务。</w:t>
      </w:r>
    </w:p>
    <w:p w14:paraId="692DEC35">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right="0" w:rightChars="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注：上述报价已包括完成采购项目所需费用及合理利润、税费在内的全部成本。供应商应认真阅读理解采购人的需求，按项目要求报价，如经评定成为成交供应商，其漏项的费用应自行消化，不得增加费用。但须按采购人及项目要求完成全部工作内容。(如需清单报价，可后附清单报价表并盖章）</w:t>
      </w:r>
    </w:p>
    <w:p w14:paraId="26B1947C">
      <w:pPr>
        <w:pStyle w:val="16"/>
        <w:keepNext w:val="0"/>
        <w:keepLines w:val="0"/>
        <w:pageBreakBefore w:val="0"/>
        <w:widowControl w:val="0"/>
        <w:kinsoku/>
        <w:wordWrap/>
        <w:overflowPunct/>
        <w:topLinePunct w:val="0"/>
        <w:autoSpaceDE w:val="0"/>
        <w:autoSpaceDN w:val="0"/>
        <w:bidi w:val="0"/>
        <w:adjustRightInd w:val="0"/>
        <w:snapToGrid/>
        <w:spacing w:line="24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2、我方的响应文件包括下列内容：</w:t>
      </w:r>
    </w:p>
    <w:p w14:paraId="457F196F">
      <w:pPr>
        <w:pStyle w:val="16"/>
        <w:keepNext w:val="0"/>
        <w:keepLines w:val="0"/>
        <w:pageBreakBefore w:val="0"/>
        <w:widowControl w:val="0"/>
        <w:kinsoku/>
        <w:wordWrap/>
        <w:overflowPunct/>
        <w:topLinePunct w:val="0"/>
        <w:autoSpaceDE w:val="0"/>
        <w:autoSpaceDN w:val="0"/>
        <w:bidi w:val="0"/>
        <w:adjustRightInd w:val="0"/>
        <w:snapToGrid/>
        <w:spacing w:line="24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（1）报价函；</w:t>
      </w:r>
    </w:p>
    <w:p w14:paraId="6A536A48">
      <w:pPr>
        <w:pStyle w:val="16"/>
        <w:keepNext w:val="0"/>
        <w:keepLines w:val="0"/>
        <w:pageBreakBefore w:val="0"/>
        <w:widowControl w:val="0"/>
        <w:kinsoku/>
        <w:wordWrap/>
        <w:overflowPunct/>
        <w:topLinePunct w:val="0"/>
        <w:autoSpaceDE w:val="0"/>
        <w:autoSpaceDN w:val="0"/>
        <w:bidi w:val="0"/>
        <w:adjustRightInd w:val="0"/>
        <w:snapToGrid/>
        <w:spacing w:line="24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（2）营业执照副本复印件；</w:t>
      </w:r>
    </w:p>
    <w:p w14:paraId="05D35334">
      <w:pPr>
        <w:pStyle w:val="16"/>
        <w:keepNext w:val="0"/>
        <w:keepLines w:val="0"/>
        <w:pageBreakBefore w:val="0"/>
        <w:widowControl w:val="0"/>
        <w:kinsoku/>
        <w:wordWrap/>
        <w:overflowPunct/>
        <w:topLinePunct w:val="0"/>
        <w:autoSpaceDE w:val="0"/>
        <w:autoSpaceDN w:val="0"/>
        <w:bidi w:val="0"/>
        <w:adjustRightInd w:val="0"/>
        <w:snapToGrid/>
        <w:spacing w:line="240" w:lineRule="auto"/>
        <w:ind w:right="0" w:firstLine="560" w:firstLineChars="200"/>
        <w:textAlignment w:val="auto"/>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响应文件的上述组成部分如存在内容不一致的，以响应文件为准。</w:t>
      </w:r>
    </w:p>
    <w:p w14:paraId="66D91A84">
      <w:pPr>
        <w:pStyle w:val="16"/>
        <w:keepNext w:val="0"/>
        <w:keepLines w:val="0"/>
        <w:pageBreakBefore w:val="0"/>
        <w:widowControl w:val="0"/>
        <w:numPr>
          <w:ilvl w:val="0"/>
          <w:numId w:val="3"/>
        </w:numPr>
        <w:kinsoku/>
        <w:wordWrap/>
        <w:overflowPunct/>
        <w:topLinePunct w:val="0"/>
        <w:autoSpaceDE w:val="0"/>
        <w:autoSpaceDN w:val="0"/>
        <w:bidi w:val="0"/>
        <w:adjustRightInd w:val="0"/>
        <w:snapToGrid/>
        <w:spacing w:line="24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我方承诺在响应文件提交之日起30日内不撤销响应文件。</w:t>
      </w:r>
    </w:p>
    <w:p w14:paraId="31DA48C5">
      <w:pPr>
        <w:pStyle w:val="16"/>
        <w:keepNext w:val="0"/>
        <w:keepLines w:val="0"/>
        <w:pageBreakBefore w:val="0"/>
        <w:widowControl w:val="0"/>
        <w:numPr>
          <w:ilvl w:val="0"/>
          <w:numId w:val="3"/>
        </w:numPr>
        <w:kinsoku/>
        <w:wordWrap/>
        <w:overflowPunct/>
        <w:topLinePunct w:val="0"/>
        <w:autoSpaceDE w:val="0"/>
        <w:autoSpaceDN w:val="0"/>
        <w:bidi w:val="0"/>
        <w:adjustRightInd w:val="0"/>
        <w:snapToGrid/>
        <w:spacing w:line="24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如我方成交，我方承诺：</w:t>
      </w:r>
    </w:p>
    <w:p w14:paraId="7FC3B296">
      <w:pPr>
        <w:pStyle w:val="16"/>
        <w:keepNext w:val="0"/>
        <w:keepLines w:val="0"/>
        <w:pageBreakBefore w:val="0"/>
        <w:widowControl w:val="0"/>
        <w:numPr>
          <w:ilvl w:val="0"/>
          <w:numId w:val="4"/>
        </w:numPr>
        <w:kinsoku/>
        <w:wordWrap/>
        <w:overflowPunct/>
        <w:topLinePunct w:val="0"/>
        <w:autoSpaceDE w:val="0"/>
        <w:autoSpaceDN w:val="0"/>
        <w:bidi w:val="0"/>
        <w:adjustRightInd w:val="0"/>
        <w:snapToGrid/>
        <w:spacing w:line="240" w:lineRule="auto"/>
        <w:ind w:left="560" w:right="0" w:rightChars="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在收到成交通知书后，在成交通知书规定的期限内与你方签订合同；</w:t>
      </w:r>
    </w:p>
    <w:p w14:paraId="63772942">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right="0" w:rightChars="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（2）在签订合同时，不向你方提出附加条件；</w:t>
      </w:r>
    </w:p>
    <w:p w14:paraId="3F25DE3C">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right="0" w:rightChars="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（3）在合同约定的期限内，完成合同规定的全部义务。</w:t>
      </w:r>
    </w:p>
    <w:p w14:paraId="03DC2891">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5、我方在此声明，所递交的响应文件及有关资料内容完整、真实和准确。</w:t>
      </w:r>
    </w:p>
    <w:p w14:paraId="48AC5A1E">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textAlignment w:val="auto"/>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 xml:space="preserve"> 6、</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（其他补充说明）。</w:t>
      </w:r>
    </w:p>
    <w:p w14:paraId="5B273C14">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textAlignment w:val="auto"/>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7、</w:t>
      </w:r>
      <w:r>
        <w:rPr>
          <w:rFonts w:hint="default" w:ascii="仿宋_GB2312" w:hAnsi="仿宋_GB2312" w:eastAsia="仿宋_GB2312" w:cs="仿宋_GB2312"/>
          <w:sz w:val="28"/>
          <w:szCs w:val="28"/>
          <w:u w:val="none"/>
          <w:lang w:val="en-US" w:eastAsia="zh-CN"/>
        </w:rPr>
        <w:t>报价</w:t>
      </w:r>
      <w:r>
        <w:rPr>
          <w:rFonts w:hint="eastAsia" w:ascii="仿宋_GB2312" w:hAnsi="仿宋_GB2312" w:eastAsia="仿宋_GB2312" w:cs="仿宋_GB2312"/>
          <w:sz w:val="28"/>
          <w:szCs w:val="28"/>
          <w:u w:val="none"/>
          <w:lang w:val="en-US" w:eastAsia="zh-CN"/>
        </w:rPr>
        <w:t>清单</w:t>
      </w:r>
      <w:r>
        <w:rPr>
          <w:rFonts w:hint="default" w:ascii="仿宋_GB2312" w:hAnsi="仿宋_GB2312" w:eastAsia="仿宋_GB2312" w:cs="仿宋_GB2312"/>
          <w:sz w:val="28"/>
          <w:szCs w:val="28"/>
          <w:u w:val="none"/>
          <w:lang w:val="en-US" w:eastAsia="zh-CN"/>
        </w:rPr>
        <w:t>附表</w:t>
      </w:r>
      <w:r>
        <w:rPr>
          <w:rFonts w:hint="eastAsia" w:ascii="仿宋_GB2312" w:hAnsi="仿宋_GB2312" w:eastAsia="仿宋_GB2312" w:cs="仿宋_GB2312"/>
          <w:sz w:val="28"/>
          <w:szCs w:val="28"/>
          <w:u w:val="none"/>
          <w:lang w:val="en-US" w:eastAsia="zh-CN"/>
        </w:rPr>
        <w:t>见后</w:t>
      </w:r>
      <w:r>
        <w:rPr>
          <w:rFonts w:hint="default" w:ascii="仿宋_GB2312" w:hAnsi="仿宋_GB2312" w:eastAsia="仿宋_GB2312" w:cs="仿宋_GB2312"/>
          <w:sz w:val="28"/>
          <w:szCs w:val="28"/>
          <w:u w:val="none"/>
          <w:lang w:val="en-US" w:eastAsia="zh-CN"/>
        </w:rPr>
        <w:t>（如有）</w:t>
      </w:r>
      <w:r>
        <w:rPr>
          <w:rFonts w:hint="eastAsia" w:ascii="仿宋_GB2312" w:hAnsi="仿宋_GB2312" w:eastAsia="仿宋_GB2312" w:cs="仿宋_GB2312"/>
          <w:sz w:val="28"/>
          <w:szCs w:val="28"/>
          <w:u w:val="none"/>
          <w:lang w:val="en-US" w:eastAsia="zh-CN"/>
        </w:rPr>
        <w:t>。</w:t>
      </w:r>
    </w:p>
    <w:p w14:paraId="47A758EE">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jc w:val="both"/>
        <w:textAlignment w:val="auto"/>
        <w:rPr>
          <w:rFonts w:hint="eastAsia" w:ascii="仿宋_GB2312" w:hAnsi="仿宋_GB2312" w:eastAsia="仿宋_GB2312" w:cs="仿宋_GB2312"/>
          <w:sz w:val="28"/>
          <w:szCs w:val="28"/>
          <w:u w:val="none"/>
          <w:lang w:val="en-US" w:eastAsia="zh-CN"/>
        </w:rPr>
      </w:pPr>
    </w:p>
    <w:p w14:paraId="7E0D1389">
      <w:pPr>
        <w:pStyle w:val="16"/>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1960" w:firstLineChars="700"/>
        <w:jc w:val="both"/>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供应商：</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（单位盖章）</w:t>
      </w:r>
    </w:p>
    <w:p w14:paraId="53879F65">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3080" w:firstLineChars="1100"/>
        <w:jc w:val="both"/>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地   址：</w:t>
      </w:r>
      <w:r>
        <w:rPr>
          <w:rFonts w:hint="eastAsia" w:ascii="仿宋_GB2312" w:hAnsi="仿宋_GB2312" w:eastAsia="仿宋_GB2312" w:cs="仿宋_GB2312"/>
          <w:sz w:val="28"/>
          <w:szCs w:val="28"/>
          <w:u w:val="single"/>
          <w:lang w:val="en-US" w:eastAsia="zh-CN"/>
        </w:rPr>
        <w:t xml:space="preserve">                                              </w:t>
      </w:r>
    </w:p>
    <w:p w14:paraId="3F6FFE67">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3080" w:firstLineChars="1100"/>
        <w:textAlignment w:val="auto"/>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联系电话：</w:t>
      </w:r>
      <w:r>
        <w:rPr>
          <w:rFonts w:hint="eastAsia" w:ascii="仿宋_GB2312" w:hAnsi="仿宋_GB2312" w:eastAsia="仿宋_GB2312" w:cs="仿宋_GB2312"/>
          <w:sz w:val="28"/>
          <w:szCs w:val="28"/>
          <w:u w:val="single"/>
          <w:lang w:val="en-US" w:eastAsia="zh-CN"/>
        </w:rPr>
        <w:t xml:space="preserve">                                           </w:t>
      </w:r>
    </w:p>
    <w:p w14:paraId="412CCE8A">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jc w:val="right"/>
        <w:textAlignment w:val="auto"/>
        <w:rPr>
          <w:rFonts w:hint="eastAsia" w:ascii="仿宋_GB2312" w:hAnsi="仿宋_GB2312" w:eastAsia="仿宋_GB2312" w:cs="仿宋_GB2312"/>
          <w:sz w:val="36"/>
          <w:szCs w:val="36"/>
          <w:u w:val="none"/>
          <w:lang w:val="en-US" w:eastAsia="zh-CN"/>
        </w:rPr>
      </w:pP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年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月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日</w:t>
      </w:r>
    </w:p>
    <w:p w14:paraId="53D94AD6">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720" w:firstLineChars="200"/>
        <w:textAlignment w:val="auto"/>
        <w:rPr>
          <w:rFonts w:hint="eastAsia" w:ascii="仿宋_GB2312" w:hAnsi="仿宋_GB2312" w:eastAsia="仿宋_GB2312" w:cs="仿宋_GB2312"/>
          <w:sz w:val="36"/>
          <w:szCs w:val="36"/>
          <w:u w:val="none"/>
          <w:lang w:val="en-US" w:eastAsia="zh-CN"/>
        </w:rPr>
      </w:pPr>
    </w:p>
    <w:p w14:paraId="779D8D9F">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right="0" w:rightChars="0" w:firstLine="0" w:firstLineChars="0"/>
        <w:textAlignment w:val="auto"/>
        <w:rPr>
          <w:rFonts w:hint="eastAsia" w:ascii="仿宋_GB2312" w:hAnsi="仿宋_GB2312" w:eastAsia="仿宋_GB2312" w:cs="仿宋_GB2312"/>
          <w:sz w:val="28"/>
          <w:szCs w:val="28"/>
          <w:u w:val="none"/>
          <w:lang w:val="en-US" w:eastAsia="zh-CN"/>
        </w:rPr>
      </w:pPr>
    </w:p>
    <w:p w14:paraId="552B70F5">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0" w:firstLineChars="0"/>
        <w:jc w:val="left"/>
        <w:textAlignment w:val="auto"/>
        <w:rPr>
          <w:rFonts w:hint="eastAsia" w:ascii="仿宋_GB2312" w:hAnsi="仿宋_GB2312" w:eastAsia="仿宋_GB2312" w:cs="仿宋_GB2312"/>
          <w:sz w:val="36"/>
          <w:szCs w:val="36"/>
          <w:u w:val="none"/>
          <w:lang w:val="en-US" w:eastAsia="zh-CN"/>
        </w:rPr>
      </w:pPr>
    </w:p>
    <w:p w14:paraId="60453954">
      <w:pPr>
        <w:pStyle w:val="16"/>
        <w:keepNext w:val="0"/>
        <w:keepLines w:val="0"/>
        <w:pageBreakBefore w:val="0"/>
        <w:widowControl w:val="0"/>
        <w:kinsoku/>
        <w:wordWrap/>
        <w:overflowPunct/>
        <w:topLinePunct w:val="0"/>
        <w:autoSpaceDE w:val="0"/>
        <w:autoSpaceDN w:val="0"/>
        <w:bidi w:val="0"/>
        <w:adjustRightInd w:val="0"/>
        <w:snapToGrid/>
        <w:spacing w:line="360" w:lineRule="auto"/>
        <w:ind w:right="0" w:firstLine="720" w:firstLineChars="200"/>
        <w:textAlignment w:val="auto"/>
        <w:rPr>
          <w:rFonts w:hint="eastAsia" w:ascii="仿宋_GB2312" w:hAnsi="仿宋_GB2312" w:eastAsia="仿宋_GB2312" w:cs="仿宋_GB2312"/>
          <w:sz w:val="36"/>
          <w:szCs w:val="36"/>
          <w:u w:val="none"/>
          <w:lang w:val="en-US" w:eastAsia="zh-CN"/>
        </w:rPr>
      </w:pPr>
    </w:p>
    <w:p w14:paraId="37FBCF75">
      <w:pPr>
        <w:pStyle w:val="16"/>
        <w:pageBreakBefore w:val="0"/>
        <w:kinsoku/>
        <w:wordWrap/>
        <w:overflowPunct/>
        <w:topLinePunct w:val="0"/>
        <w:bidi w:val="0"/>
        <w:snapToGrid/>
        <w:spacing w:line="360" w:lineRule="auto"/>
        <w:ind w:right="0"/>
        <w:textAlignment w:val="auto"/>
        <w:rPr>
          <w:rFonts w:hint="eastAsia" w:ascii="仿宋_GB2312" w:hAnsi="仿宋_GB2312" w:eastAsia="仿宋_GB2312" w:cs="仿宋_GB2312"/>
          <w:sz w:val="32"/>
          <w:szCs w:val="32"/>
          <w:u w:val="none"/>
          <w:lang w:val="en-US" w:eastAsia="zh-CN"/>
        </w:rPr>
      </w:pPr>
    </w:p>
    <w:p w14:paraId="5BF4F39B">
      <w:pPr>
        <w:pStyle w:val="16"/>
        <w:jc w:val="both"/>
        <w:rPr>
          <w:rFonts w:hint="eastAsia" w:ascii="仿宋_GB2312" w:hAnsi="仿宋_GB2312" w:eastAsia="仿宋_GB2312" w:cs="仿宋_GB2312"/>
          <w:b/>
          <w:bCs/>
          <w:sz w:val="40"/>
          <w:szCs w:val="40"/>
          <w:lang w:val="en-US" w:eastAsia="zh-CN"/>
        </w:rPr>
      </w:pPr>
    </w:p>
    <w:p w14:paraId="015CF6AC">
      <w:pPr>
        <w:pStyle w:val="16"/>
        <w:jc w:val="both"/>
        <w:rPr>
          <w:rFonts w:hint="eastAsia" w:ascii="仿宋_GB2312" w:hAnsi="仿宋_GB2312" w:eastAsia="仿宋_GB2312" w:cs="仿宋_GB2312"/>
          <w:b/>
          <w:bCs/>
          <w:sz w:val="40"/>
          <w:szCs w:val="40"/>
          <w:lang w:val="en-US" w:eastAsia="zh-CN"/>
        </w:rPr>
      </w:pPr>
    </w:p>
    <w:p w14:paraId="5F6820AB">
      <w:pPr>
        <w:pStyle w:val="16"/>
        <w:jc w:val="both"/>
        <w:rPr>
          <w:rFonts w:hint="eastAsia" w:ascii="仿宋_GB2312" w:hAnsi="仿宋_GB2312" w:eastAsia="仿宋_GB2312" w:cs="仿宋_GB2312"/>
          <w:b/>
          <w:bCs/>
          <w:sz w:val="40"/>
          <w:szCs w:val="40"/>
          <w:lang w:val="en-US" w:eastAsia="zh-CN"/>
        </w:rPr>
      </w:pPr>
    </w:p>
    <w:p w14:paraId="24A89FED">
      <w:pPr>
        <w:pStyle w:val="16"/>
        <w:jc w:val="both"/>
        <w:rPr>
          <w:rFonts w:hint="eastAsia" w:ascii="仿宋_GB2312" w:hAnsi="仿宋_GB2312" w:eastAsia="仿宋_GB2312" w:cs="仿宋_GB2312"/>
          <w:b/>
          <w:bCs/>
          <w:sz w:val="40"/>
          <w:szCs w:val="40"/>
          <w:lang w:val="en-US" w:eastAsia="zh-CN"/>
        </w:rPr>
      </w:pPr>
    </w:p>
    <w:p w14:paraId="7D4EB53C">
      <w:pPr>
        <w:pStyle w:val="16"/>
        <w:jc w:val="both"/>
        <w:rPr>
          <w:rFonts w:hint="eastAsia" w:ascii="仿宋_GB2312" w:hAnsi="仿宋_GB2312" w:eastAsia="仿宋_GB2312" w:cs="仿宋_GB2312"/>
          <w:b/>
          <w:bCs/>
          <w:sz w:val="40"/>
          <w:szCs w:val="40"/>
          <w:lang w:val="en-US" w:eastAsia="zh-CN"/>
        </w:rPr>
      </w:pPr>
    </w:p>
    <w:p w14:paraId="7B41F231">
      <w:pPr>
        <w:pStyle w:val="16"/>
        <w:jc w:val="both"/>
        <w:rPr>
          <w:rFonts w:hint="eastAsia" w:ascii="仿宋_GB2312" w:hAnsi="仿宋_GB2312" w:eastAsia="仿宋_GB2312" w:cs="仿宋_GB2312"/>
          <w:b/>
          <w:bCs/>
          <w:sz w:val="40"/>
          <w:szCs w:val="40"/>
          <w:lang w:val="en-US" w:eastAsia="zh-CN"/>
        </w:rPr>
      </w:pPr>
    </w:p>
    <w:p w14:paraId="24AE85B1">
      <w:pPr>
        <w:pStyle w:val="16"/>
        <w:jc w:val="both"/>
        <w:rPr>
          <w:rFonts w:hint="eastAsia" w:ascii="仿宋_GB2312" w:hAnsi="仿宋_GB2312" w:eastAsia="仿宋_GB2312" w:cs="仿宋_GB2312"/>
          <w:b/>
          <w:bCs/>
          <w:sz w:val="40"/>
          <w:szCs w:val="40"/>
          <w:lang w:val="en-US" w:eastAsia="zh-CN"/>
        </w:rPr>
      </w:pPr>
    </w:p>
    <w:p w14:paraId="19FF5525">
      <w:pPr>
        <w:pStyle w:val="16"/>
        <w:jc w:val="both"/>
        <w:rPr>
          <w:rFonts w:hint="eastAsia" w:ascii="仿宋_GB2312" w:hAnsi="仿宋_GB2312" w:eastAsia="仿宋_GB2312" w:cs="仿宋_GB2312"/>
          <w:b/>
          <w:bCs/>
          <w:sz w:val="40"/>
          <w:szCs w:val="40"/>
          <w:lang w:val="en-US" w:eastAsia="zh-CN"/>
        </w:rPr>
      </w:pPr>
    </w:p>
    <w:p w14:paraId="316B4049">
      <w:pPr>
        <w:pStyle w:val="16"/>
        <w:jc w:val="both"/>
        <w:rPr>
          <w:rFonts w:hint="eastAsia" w:ascii="仿宋_GB2312" w:hAnsi="仿宋_GB2312" w:eastAsia="仿宋_GB2312" w:cs="仿宋_GB2312"/>
          <w:b/>
          <w:bCs/>
          <w:sz w:val="40"/>
          <w:szCs w:val="40"/>
          <w:lang w:val="en-US" w:eastAsia="zh-CN"/>
        </w:rPr>
      </w:pPr>
    </w:p>
    <w:p w14:paraId="419BE213">
      <w:pPr>
        <w:pStyle w:val="16"/>
        <w:ind w:firstLine="1606" w:firstLineChars="400"/>
        <w:jc w:val="both"/>
        <w:rPr>
          <w:rFonts w:hint="eastAsia" w:ascii="仿宋_GB2312" w:hAnsi="仿宋_GB2312" w:eastAsia="仿宋_GB2312" w:cs="仿宋_GB2312"/>
          <w:b/>
          <w:bCs/>
          <w:sz w:val="40"/>
          <w:szCs w:val="40"/>
          <w:lang w:val="en-US" w:eastAsia="zh-CN"/>
        </w:rPr>
      </w:pPr>
      <w:r>
        <w:rPr>
          <w:rFonts w:hint="eastAsia" w:ascii="仿宋_GB2312" w:hAnsi="仿宋_GB2312" w:eastAsia="仿宋_GB2312" w:cs="仿宋_GB2312"/>
          <w:b/>
          <w:bCs/>
          <w:sz w:val="40"/>
          <w:szCs w:val="40"/>
          <w:lang w:val="en-US" w:eastAsia="zh-CN"/>
        </w:rPr>
        <w:t>二、营业执照副本复印件</w:t>
      </w:r>
    </w:p>
    <w:p w14:paraId="4AB86716">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261043CD">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35691E80">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4CFF521F">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1108DDDA">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20F3684F">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4AD3C4A9">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04A1D50F">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26A5BCE4">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1A6065D5">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3F773B23">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39603494">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56886E9D">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59BCF04D">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2DC13E5A">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0F178A72">
      <w:pPr>
        <w:pStyle w:val="16"/>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72CC8A9E">
      <w:pPr>
        <w:pStyle w:val="16"/>
        <w:pageBreakBefore w:val="0"/>
        <w:kinsoku/>
        <w:overflowPunct/>
        <w:topLinePunct w:val="0"/>
        <w:bidi w:val="0"/>
        <w:snapToGrid/>
        <w:ind w:right="0" w:firstLine="0" w:firstLineChars="0"/>
        <w:jc w:val="center"/>
        <w:textAlignment w:val="auto"/>
        <w:rPr>
          <w:rFonts w:hint="eastAsia" w:ascii="仿宋_GB2312" w:hAnsi="仿宋_GB2312" w:eastAsia="仿宋_GB2312" w:cs="仿宋_GB2312"/>
          <w:b/>
          <w:bCs/>
          <w:color w:val="000000"/>
          <w:kern w:val="0"/>
          <w:sz w:val="40"/>
          <w:szCs w:val="40"/>
          <w:lang w:val="en-US" w:eastAsia="zh-CN" w:bidi="ar-SA"/>
        </w:rPr>
      </w:pPr>
      <w:r>
        <w:rPr>
          <w:rFonts w:hint="eastAsia" w:ascii="仿宋_GB2312" w:hAnsi="仿宋_GB2312" w:eastAsia="仿宋_GB2312" w:cs="仿宋_GB2312"/>
          <w:sz w:val="24"/>
          <w:szCs w:val="24"/>
          <w:u w:val="none"/>
          <w:lang w:val="en-US" w:eastAsia="zh-CN"/>
        </w:rPr>
        <w:t>注：需加盖单位公章。</w:t>
      </w:r>
    </w:p>
    <w:bookmarkEnd w:id="1"/>
    <w:p w14:paraId="71AABC8F">
      <w:pPr>
        <w:pageBreakBefore w:val="0"/>
        <w:numPr>
          <w:ilvl w:val="-1"/>
          <w:numId w:val="0"/>
        </w:numPr>
        <w:kinsoku/>
        <w:wordWrap/>
        <w:overflowPunct/>
        <w:topLinePunct w:val="0"/>
        <w:bidi w:val="0"/>
        <w:snapToGrid/>
        <w:spacing w:line="240" w:lineRule="auto"/>
        <w:ind w:right="0"/>
        <w:jc w:val="left"/>
        <w:textAlignment w:val="auto"/>
        <w:rPr>
          <w:rFonts w:hint="eastAsia" w:ascii="仿宋_GB2312" w:hAnsi="仿宋_GB2312" w:eastAsia="仿宋_GB2312" w:cs="仿宋_GB2312"/>
          <w:b/>
          <w:bCs/>
          <w:color w:val="000000"/>
          <w:kern w:val="0"/>
          <w:sz w:val="40"/>
          <w:szCs w:val="40"/>
          <w:lang w:val="en-US" w:eastAsia="zh-CN"/>
        </w:rPr>
      </w:pPr>
    </w:p>
    <w:sectPr>
      <w:footerReference r:id="rId4" w:type="default"/>
      <w:pgSz w:w="11906" w:h="16838"/>
      <w:pgMar w:top="1440"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45DA40-91B8-4216-9254-3CAEF728CF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C79D89B4-76A8-4043-8BA1-06E003AE5075}"/>
  </w:font>
  <w:font w:name="方正小标宋简体">
    <w:panose1 w:val="02000000000000000000"/>
    <w:charset w:val="86"/>
    <w:family w:val="auto"/>
    <w:pitch w:val="default"/>
    <w:sig w:usb0="00000001" w:usb1="08000000" w:usb2="00000000" w:usb3="00000000" w:csb0="00040000" w:csb1="00000000"/>
    <w:embedRegular r:id="rId3" w:fontKey="{93F20267-AEB8-4072-A620-6A206EA27015}"/>
  </w:font>
  <w:font w:name="仿宋_GB2312">
    <w:altName w:val="仿宋"/>
    <w:panose1 w:val="02010609030101010101"/>
    <w:charset w:val="86"/>
    <w:family w:val="auto"/>
    <w:pitch w:val="default"/>
    <w:sig w:usb0="00000000" w:usb1="00000000" w:usb2="00000000" w:usb3="00000000" w:csb0="00040000" w:csb1="00000000"/>
    <w:embedRegular r:id="rId4" w:fontKey="{5691A7A5-C9BB-42E5-83D2-1B694FD83062}"/>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A4533">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2EA8D">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D2EA8D">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8F86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5D8AEE">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5D8AEE">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B4B4D"/>
    <w:multiLevelType w:val="singleLevel"/>
    <w:tmpl w:val="916B4B4D"/>
    <w:lvl w:ilvl="0" w:tentative="0">
      <w:start w:val="3"/>
      <w:numFmt w:val="decimal"/>
      <w:suff w:val="nothing"/>
      <w:lvlText w:val="%1、"/>
      <w:lvlJc w:val="left"/>
    </w:lvl>
  </w:abstractNum>
  <w:abstractNum w:abstractNumId="1">
    <w:nsid w:val="FCC4DAE8"/>
    <w:multiLevelType w:val="singleLevel"/>
    <w:tmpl w:val="FCC4DAE8"/>
    <w:lvl w:ilvl="0" w:tentative="0">
      <w:start w:val="1"/>
      <w:numFmt w:val="decimal"/>
      <w:suff w:val="nothing"/>
      <w:lvlText w:val="%1、"/>
      <w:lvlJc w:val="left"/>
    </w:lvl>
  </w:abstractNum>
  <w:abstractNum w:abstractNumId="2">
    <w:nsid w:val="0D0E9B4E"/>
    <w:multiLevelType w:val="singleLevel"/>
    <w:tmpl w:val="0D0E9B4E"/>
    <w:lvl w:ilvl="0" w:tentative="0">
      <w:start w:val="1"/>
      <w:numFmt w:val="decimal"/>
      <w:suff w:val="nothing"/>
      <w:lvlText w:val="（%1）"/>
      <w:lvlJc w:val="left"/>
      <w:pPr>
        <w:ind w:left="560" w:leftChars="0" w:firstLine="0" w:firstLineChars="0"/>
      </w:pPr>
    </w:lvl>
  </w:abstractNum>
  <w:abstractNum w:abstractNumId="3">
    <w:nsid w:val="3D43E828"/>
    <w:multiLevelType w:val="singleLevel"/>
    <w:tmpl w:val="3D43E828"/>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品  读">
    <w15:presenceInfo w15:providerId="WPS Office" w15:userId="34269272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OGY4YmM4YjIzODgyOTgzODM2NDMwOTBhZGFlYWIifQ=="/>
  </w:docVars>
  <w:rsids>
    <w:rsidRoot w:val="5AA03969"/>
    <w:rsid w:val="024C2B81"/>
    <w:rsid w:val="02E778E9"/>
    <w:rsid w:val="02E77B5B"/>
    <w:rsid w:val="036A30ED"/>
    <w:rsid w:val="04D23811"/>
    <w:rsid w:val="04FE4606"/>
    <w:rsid w:val="060914B4"/>
    <w:rsid w:val="06E65352"/>
    <w:rsid w:val="07863F7E"/>
    <w:rsid w:val="080D4B60"/>
    <w:rsid w:val="08CA6B0B"/>
    <w:rsid w:val="08D77648"/>
    <w:rsid w:val="09C94AB7"/>
    <w:rsid w:val="0A5442A8"/>
    <w:rsid w:val="0C3721AC"/>
    <w:rsid w:val="0CC47EE3"/>
    <w:rsid w:val="0DA96118"/>
    <w:rsid w:val="0DDB79E9"/>
    <w:rsid w:val="0E3D5232"/>
    <w:rsid w:val="0EE534A8"/>
    <w:rsid w:val="1068327B"/>
    <w:rsid w:val="11821B85"/>
    <w:rsid w:val="11DD55A3"/>
    <w:rsid w:val="126857B5"/>
    <w:rsid w:val="14467430"/>
    <w:rsid w:val="158A3C94"/>
    <w:rsid w:val="15C70A44"/>
    <w:rsid w:val="165027E8"/>
    <w:rsid w:val="171C4DC0"/>
    <w:rsid w:val="179B7A92"/>
    <w:rsid w:val="18581E27"/>
    <w:rsid w:val="1C406E5A"/>
    <w:rsid w:val="1E587809"/>
    <w:rsid w:val="1E766E81"/>
    <w:rsid w:val="1FBF278C"/>
    <w:rsid w:val="209E53C0"/>
    <w:rsid w:val="2275500A"/>
    <w:rsid w:val="227B038E"/>
    <w:rsid w:val="23D507D0"/>
    <w:rsid w:val="24A361D8"/>
    <w:rsid w:val="25270BB7"/>
    <w:rsid w:val="26976211"/>
    <w:rsid w:val="28B766F6"/>
    <w:rsid w:val="294C32E2"/>
    <w:rsid w:val="2BD001FB"/>
    <w:rsid w:val="2C387B4E"/>
    <w:rsid w:val="2C9C4342"/>
    <w:rsid w:val="2DA76D39"/>
    <w:rsid w:val="2FF70757"/>
    <w:rsid w:val="30DD2A72"/>
    <w:rsid w:val="311F34AC"/>
    <w:rsid w:val="323C6C3D"/>
    <w:rsid w:val="32877139"/>
    <w:rsid w:val="33FC5905"/>
    <w:rsid w:val="348222AE"/>
    <w:rsid w:val="37CE75B8"/>
    <w:rsid w:val="385775AE"/>
    <w:rsid w:val="395023F1"/>
    <w:rsid w:val="399F47EB"/>
    <w:rsid w:val="3B602C1D"/>
    <w:rsid w:val="3C622025"/>
    <w:rsid w:val="3DB86D41"/>
    <w:rsid w:val="3DC70D32"/>
    <w:rsid w:val="3EDC6A5F"/>
    <w:rsid w:val="40271F5C"/>
    <w:rsid w:val="40DB7D0B"/>
    <w:rsid w:val="41EF0857"/>
    <w:rsid w:val="42120F96"/>
    <w:rsid w:val="438C2802"/>
    <w:rsid w:val="45880D56"/>
    <w:rsid w:val="4605689B"/>
    <w:rsid w:val="472965B9"/>
    <w:rsid w:val="4851401A"/>
    <w:rsid w:val="488E19A2"/>
    <w:rsid w:val="48AB4408"/>
    <w:rsid w:val="498B5309"/>
    <w:rsid w:val="49D40A5E"/>
    <w:rsid w:val="4AE90539"/>
    <w:rsid w:val="4AFD3FE5"/>
    <w:rsid w:val="4BD016F9"/>
    <w:rsid w:val="4BFC429C"/>
    <w:rsid w:val="4DA11101"/>
    <w:rsid w:val="4E1D5D57"/>
    <w:rsid w:val="50414974"/>
    <w:rsid w:val="514B3CFC"/>
    <w:rsid w:val="5354676C"/>
    <w:rsid w:val="554503C7"/>
    <w:rsid w:val="58C85C32"/>
    <w:rsid w:val="594554D5"/>
    <w:rsid w:val="5A9B008A"/>
    <w:rsid w:val="5AA03969"/>
    <w:rsid w:val="5B826DF6"/>
    <w:rsid w:val="5D752101"/>
    <w:rsid w:val="5F294F51"/>
    <w:rsid w:val="63247F12"/>
    <w:rsid w:val="64AB39B7"/>
    <w:rsid w:val="64B27796"/>
    <w:rsid w:val="66FF570B"/>
    <w:rsid w:val="67151E8B"/>
    <w:rsid w:val="671D3A39"/>
    <w:rsid w:val="69146C72"/>
    <w:rsid w:val="6999237E"/>
    <w:rsid w:val="699927CA"/>
    <w:rsid w:val="69C86028"/>
    <w:rsid w:val="69D72179"/>
    <w:rsid w:val="6ACF2E50"/>
    <w:rsid w:val="6B3310AC"/>
    <w:rsid w:val="6C740721"/>
    <w:rsid w:val="6CAD71C1"/>
    <w:rsid w:val="6CB32DDA"/>
    <w:rsid w:val="6DCF3167"/>
    <w:rsid w:val="6E7066F8"/>
    <w:rsid w:val="6FE253D4"/>
    <w:rsid w:val="702E774D"/>
    <w:rsid w:val="70A73F27"/>
    <w:rsid w:val="70C64CF5"/>
    <w:rsid w:val="715D7CCF"/>
    <w:rsid w:val="71995F66"/>
    <w:rsid w:val="731E2BC7"/>
    <w:rsid w:val="7349576A"/>
    <w:rsid w:val="74424693"/>
    <w:rsid w:val="7521291B"/>
    <w:rsid w:val="76EA7C18"/>
    <w:rsid w:val="77660359"/>
    <w:rsid w:val="77D83D59"/>
    <w:rsid w:val="77FA5285"/>
    <w:rsid w:val="780B090C"/>
    <w:rsid w:val="78267E28"/>
    <w:rsid w:val="7A41719B"/>
    <w:rsid w:val="7AC864C6"/>
    <w:rsid w:val="7E1C08AB"/>
    <w:rsid w:val="7F637BB3"/>
    <w:rsid w:val="7F945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99"/>
    <w:pPr>
      <w:keepNext/>
      <w:tabs>
        <w:tab w:val="left" w:pos="720"/>
        <w:tab w:val="left" w:pos="2040"/>
      </w:tabs>
      <w:ind w:left="-1" w:hanging="1498"/>
      <w:outlineLvl w:val="2"/>
    </w:pPr>
    <w:rPr>
      <w:sz w:val="32"/>
      <w:szCs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0"/>
      <w:szCs w:val="30"/>
      <w:lang w:val="zh-CN" w:eastAsia="zh-CN" w:bidi="zh-CN"/>
    </w:r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paragraph" w:customStyle="1" w:styleId="1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7">
    <w:name w:val="样式"/>
    <w:qFormat/>
    <w:uiPriority w:val="0"/>
    <w:pPr>
      <w:widowControl w:val="0"/>
      <w:autoSpaceDE w:val="0"/>
      <w:autoSpaceDN w:val="0"/>
    </w:pPr>
    <w:rPr>
      <w:rFonts w:ascii="Times New Roman" w:hAnsi="Times New Roman" w:eastAsia="宋体" w:cs="Times New Roman"/>
      <w:sz w:val="24"/>
      <w:szCs w:val="24"/>
      <w:lang w:val="en-US" w:eastAsia="zh-CN" w:bidi="ar-SA"/>
    </w:rPr>
  </w:style>
  <w:style w:type="paragraph" w:customStyle="1" w:styleId="18">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2295</Words>
  <Characters>2438</Characters>
  <Lines>0</Lines>
  <Paragraphs>0</Paragraphs>
  <TotalTime>13</TotalTime>
  <ScaleCrop>false</ScaleCrop>
  <LinksUpToDate>false</LinksUpToDate>
  <CharactersWithSpaces>3646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2022-01-06T00:50:00Z</dcterms:created>
  <dc:creator>李晶</dc:creator>
  <cp:lastModifiedBy>品  读</cp:lastModifiedBy>
  <cp:lastPrinted>2022-09-27T00:26:00Z</cp:lastPrinted>
  <dcterms:modified xsi:type="dcterms:W3CDTF">2025-09-26T06:15:08Z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984F7F2ED149409F8106BC86493CFCE2_13</vt:lpwstr>
  </property>
  <property fmtid="{D5CDD505-2E9C-101B-9397-08002B2CF9AE}" pid="4" name="KSOTemplateDocerSaveRecord">
    <vt:lpwstr>eyJoZGlkIjoiZTNkMTQzNDQyNmJjYzQ5ZDI5NjE5MzZhODM4NTE0MjYiLCJ1c2VySWQiOiI0NjUwOTEwODIifQ==</vt:lpwstr>
  </property>
</Properties>
</file>